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6E77" w14:textId="67756C9B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4B8AB0AF" w14:textId="77777777" w:rsidR="00735FC3" w:rsidRPr="00CF71EF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1786FB94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BC4CC1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77777777" w:rsidR="00735FC3" w:rsidRPr="000C778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684A1621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13EC5328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6C3ED51C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4593E74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145BED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15C80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ACFE62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BA7C1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2DB74BC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7B354B1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[14 dígitos, apenas números]</w:t>
      </w:r>
    </w:p>
    <w:p w14:paraId="468EA67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44B37746" w14:textId="77777777" w:rsidR="00735FC3" w:rsidRPr="000C7789" w:rsidRDefault="00735FC3" w:rsidP="00735FC3">
      <w:pPr>
        <w:spacing w:before="120" w:after="0" w:line="240" w:lineRule="auto"/>
        <w:ind w:left="480" w:right="120"/>
        <w:jc w:val="both"/>
        <w:rPr>
          <w:kern w:val="0"/>
          <w14:ligatures w14:val="none"/>
        </w:rPr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[dd/mm/aaaa]</w:t>
      </w:r>
    </w:p>
    <w:p w14:paraId="33F39B09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B8BB42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de e-mail validado]</w:t>
      </w:r>
    </w:p>
    <w:p w14:paraId="70F4A6A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BE79EF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[apenas números]</w:t>
      </w:r>
    </w:p>
    <w:p w14:paraId="5FC933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35C6A0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200 caracteres]</w:t>
      </w:r>
    </w:p>
    <w:p w14:paraId="6B5D7C3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4809736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D9DEFD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6B27546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5EDEF9F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71890B9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Andirobeiros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Caatingueiros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Cipozeiros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Geraizeiros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Morroquianos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Vazanteiros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CAB958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8B8A25B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Travesti</w:t>
      </w:r>
    </w:p>
    <w:p w14:paraId="599CA0C3" w14:textId="4AE35B7A"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proofErr w:type="gramStart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755CDCA7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656A97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53312B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Auditiva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Intelectual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Visual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Múltipla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5A62EE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073052F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salário mínimo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57346154" w14:textId="537A37E3" w:rsidR="340F42EF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Default="24A7CADB" w:rsidP="52826720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 w16du:dateUtc="2025-12-03T22:19:17Z"/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63E8CDC8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52B6E1C" w14:textId="77777777"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E2C1D10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Sim </w:t>
      </w:r>
    </w:p>
    <w:p w14:paraId="1466AAC3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</w:t>
      </w:r>
    </w:p>
    <w:p w14:paraId="41B1B6D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sei</w:t>
      </w:r>
    </w:p>
    <w:p w14:paraId="59C0DC5A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56D25F02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5F93A24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DC61DE5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4759D53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 w14:paraId="5F216FC3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20C97A5C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com fins lucrativos (empresas) </w:t>
      </w:r>
    </w:p>
    <w:p w14:paraId="6AC3025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sem fins lucrativos (OSCs)</w:t>
      </w:r>
    </w:p>
    <w:p w14:paraId="563CA009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65456B2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CNPJ validado]</w:t>
      </w:r>
    </w:p>
    <w:p w14:paraId="332CD1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Razão Social:</w:t>
      </w:r>
    </w:p>
    <w:p w14:paraId="60D0F3D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B27CE3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1F6763C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C6B55A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5BE099F" w14:textId="77777777" w:rsidR="00735FC3" w:rsidRDefault="00735FC3" w:rsidP="00735FC3">
      <w:pPr>
        <w:spacing w:after="0" w:line="240" w:lineRule="auto"/>
        <w:ind w:left="720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[dd/mm/aaaa]</w:t>
      </w:r>
    </w:p>
    <w:p w14:paraId="7684099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EE0B64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5DBE56B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047320E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56582012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A5B1CB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390F823A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2303C5D0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3E4E23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[campo CEP validado]</w:t>
      </w:r>
    </w:p>
    <w:p w14:paraId="56B4DE9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09D7F9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534950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4E79AC2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CCF7273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16903F9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estados IBGE]</w:t>
      </w:r>
    </w:p>
    <w:p w14:paraId="36E5701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5D5B433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12F669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62803447" w14:textId="77777777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3C8F8440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68D1677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447BF0E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1D5236F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48BD338A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1D6F0349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46DDCC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45F39C6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2DC52ED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418E81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A8DB67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2A37CA9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3963DF0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6F8654" w14:textId="7F6E685B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r w:rsidR="007B5E90"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representante:</w:t>
      </w: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C81113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1E7F515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4C4017E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1E17A6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9AE8A5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15187EF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7CC9F4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E502B3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6497D68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085D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7A02523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46DDD8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45D816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49D931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lastRenderedPageBreak/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14:paraId="1065ABB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71321C24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FE474B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>(  )</w:t>
      </w:r>
      <w:proofErr w:type="gramEnd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1DB170F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9E5553E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5A4623CB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14:paraId="4FD7F983" w14:textId="77777777"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544610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7E92DA0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B584F82" w14:textId="77777777"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Teatro</w:t>
      </w:r>
    </w:p>
    <w:p w14:paraId="651734E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Outros </w:t>
      </w:r>
    </w:p>
    <w:p w14:paraId="4655E89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1D7BA5E7" w14:textId="6897A796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469D94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265210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Meio ambiente</w:t>
      </w:r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1E5F60F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4C1697B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C4EC46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24D09B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Sarau / Slam</w:t>
      </w:r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Série / websérie</w:t>
      </w:r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14:paraId="10765AC7" w14:textId="77777777" w:rsidR="007B5E90" w:rsidRDefault="007B5E90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CE4704D" w14:textId="77777777" w:rsidR="007B5E90" w:rsidRDefault="007B5E90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430ED7E" w14:textId="77777777" w:rsidR="007B5E90" w:rsidRDefault="007B5E90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3892DFA" w14:textId="77777777" w:rsidR="007B5E90" w:rsidRDefault="007B5E90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97EAD6B" w14:textId="77777777" w:rsidR="007B5E90" w:rsidRDefault="007B5E90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36262DF" w14:textId="77777777" w:rsidR="007B5E90" w:rsidRDefault="007B5E90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A505C8" w14:textId="77777777" w:rsidR="007B5E90" w:rsidRDefault="007B5E90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9D04F2F" w14:textId="285A91A6" w:rsidR="007B5E90" w:rsidRDefault="007B5E90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                            _______________________________________________________</w:t>
      </w:r>
    </w:p>
    <w:p w14:paraId="4869F7B4" w14:textId="41E1C3E0" w:rsidR="007B5E90" w:rsidRDefault="007B5E90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                                                                Nome do Proponente</w:t>
      </w:r>
    </w:p>
    <w:sectPr w:rsidR="007B5E9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C0A5" w14:textId="77777777" w:rsidR="000D54C1" w:rsidRDefault="000D54C1" w:rsidP="008D205C">
      <w:pPr>
        <w:spacing w:after="0" w:line="240" w:lineRule="auto"/>
      </w:pPr>
      <w:r>
        <w:separator/>
      </w:r>
    </w:p>
  </w:endnote>
  <w:endnote w:type="continuationSeparator" w:id="0">
    <w:p w14:paraId="6D6F19DD" w14:textId="77777777" w:rsidR="000D54C1" w:rsidRDefault="000D54C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2718" w14:textId="77777777" w:rsidR="000D54C1" w:rsidRDefault="000D54C1" w:rsidP="008D205C">
      <w:pPr>
        <w:spacing w:after="0" w:line="240" w:lineRule="auto"/>
      </w:pPr>
      <w:r>
        <w:separator/>
      </w:r>
    </w:p>
  </w:footnote>
  <w:footnote w:type="continuationSeparator" w:id="0">
    <w:p w14:paraId="0DF74CC3" w14:textId="77777777" w:rsidR="000D54C1" w:rsidRDefault="000D54C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61055BD3" w:rsidR="008D205C" w:rsidRDefault="007B5E90" w:rsidP="007B5E90">
    <w:pPr>
      <w:pStyle w:val="Cabealho"/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39664D0B" wp14:editId="51954B45">
          <wp:simplePos x="0" y="0"/>
          <wp:positionH relativeFrom="column">
            <wp:posOffset>2005965</wp:posOffset>
          </wp:positionH>
          <wp:positionV relativeFrom="paragraph">
            <wp:posOffset>-154305</wp:posOffset>
          </wp:positionV>
          <wp:extent cx="2364105" cy="675640"/>
          <wp:effectExtent l="0" t="0" r="0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10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D54C1"/>
    <w:rsid w:val="00122FB6"/>
    <w:rsid w:val="001C7E90"/>
    <w:rsid w:val="002A18BC"/>
    <w:rsid w:val="003E360E"/>
    <w:rsid w:val="0042073A"/>
    <w:rsid w:val="005F2D41"/>
    <w:rsid w:val="00735FC3"/>
    <w:rsid w:val="007B5E90"/>
    <w:rsid w:val="008B6080"/>
    <w:rsid w:val="008D205C"/>
    <w:rsid w:val="009076CD"/>
    <w:rsid w:val="00947008"/>
    <w:rsid w:val="00A6295A"/>
    <w:rsid w:val="00B04EBF"/>
    <w:rsid w:val="00B812E3"/>
    <w:rsid w:val="00B83FAF"/>
    <w:rsid w:val="00BC20AA"/>
    <w:rsid w:val="00C1150E"/>
    <w:rsid w:val="00DF4998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1532</Words>
  <Characters>8279</Characters>
  <Application>Microsoft Office Word</Application>
  <DocSecurity>0</DocSecurity>
  <Lines>68</Lines>
  <Paragraphs>19</Paragraphs>
  <ScaleCrop>false</ScaleCrop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User</cp:lastModifiedBy>
  <cp:revision>3</cp:revision>
  <dcterms:created xsi:type="dcterms:W3CDTF">2026-02-12T17:09:00Z</dcterms:created>
  <dcterms:modified xsi:type="dcterms:W3CDTF">2026-06-02T12:13:00Z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